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BEDB3" w14:textId="05F5925A" w:rsidR="000F2558" w:rsidRDefault="000F2558" w:rsidP="000F2558">
      <w:pPr>
        <w:tabs>
          <w:tab w:val="left" w:pos="405"/>
          <w:tab w:val="center" w:pos="4536"/>
        </w:tabs>
        <w:spacing w:line="360" w:lineRule="auto"/>
        <w:rPr>
          <w:ins w:id="0" w:author="feher.erzsebet@hd.gorogkatolikus.hu" w:date="2023-01-18T20:28:00Z"/>
          <w:rFonts w:ascii="Times New Roman" w:hAnsi="Times New Roman" w:cs="Times New Roman"/>
          <w:b/>
          <w:sz w:val="32"/>
          <w:szCs w:val="32"/>
        </w:rPr>
      </w:pPr>
      <w:ins w:id="1" w:author="feher.erzsebet@hd.gorogkatolikus.hu" w:date="2023-01-18T20:28:00Z">
        <w:del w:id="2" w:author="Dell" w:date="2023-01-20T09:08:00Z">
          <w:r w:rsidDel="00E04B6B">
            <w:rPr>
              <w:rFonts w:ascii="Times New Roman" w:hAnsi="Times New Roman" w:cs="Times New Roman"/>
              <w:b/>
              <w:sz w:val="32"/>
              <w:szCs w:val="32"/>
            </w:rPr>
            <w:tab/>
          </w:r>
        </w:del>
      </w:ins>
      <w:ins w:id="3" w:author="Dell" w:date="2023-01-20T09:07:00Z">
        <w:r w:rsidR="00E04B6B" w:rsidRPr="000D4020">
          <w:rPr>
            <w:noProof/>
            <w:lang w:eastAsia="hu-HU"/>
          </w:rPr>
          <w:drawing>
            <wp:inline distT="0" distB="0" distL="0" distR="0" wp14:anchorId="54A4DE55" wp14:editId="56593408">
              <wp:extent cx="5749106" cy="1155700"/>
              <wp:effectExtent l="0" t="0" r="4445" b="6350"/>
              <wp:docPr id="1" name="Kép 1" descr="Gyermekvédelem fejlé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yermekvédelem fejléc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158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4" w:author="feher.erzsebet@hd.gorogkatolikus.hu" w:date="2023-01-18T20:28:00Z">
        <w:del w:id="5" w:author="Dell" w:date="2023-01-20T09:07:00Z">
          <w:r w:rsidDel="00E04B6B">
            <w:rPr>
              <w:rFonts w:ascii="Times New Roman" w:hAnsi="Times New Roman" w:cs="Times New Roman"/>
              <w:b/>
              <w:sz w:val="32"/>
              <w:szCs w:val="32"/>
            </w:rPr>
            <w:delText xml:space="preserve">INTÉZMÉNYI </w:delText>
          </w:r>
        </w:del>
      </w:ins>
      <w:ins w:id="6" w:author="feher.erzsebet@hd.gorogkatolikus.hu" w:date="2023-01-18T20:29:00Z">
        <w:del w:id="7" w:author="Dell" w:date="2023-01-20T09:07:00Z">
          <w:r w:rsidDel="00E04B6B">
            <w:rPr>
              <w:rFonts w:ascii="Times New Roman" w:hAnsi="Times New Roman" w:cs="Times New Roman"/>
              <w:b/>
              <w:sz w:val="32"/>
              <w:szCs w:val="32"/>
            </w:rPr>
            <w:delText>FEJLÉC</w:delText>
          </w:r>
        </w:del>
      </w:ins>
    </w:p>
    <w:p w14:paraId="17CA8C5D" w14:textId="2A50FF39" w:rsidR="00EB04C0" w:rsidRPr="00DF3372" w:rsidRDefault="000F2558">
      <w:pPr>
        <w:tabs>
          <w:tab w:val="left" w:pos="405"/>
          <w:tab w:val="center" w:pos="4536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  <w:pPrChange w:id="8" w:author="feher.erzsebet@hd.gorogkatolikus.hu" w:date="2023-01-18T20:28:00Z">
          <w:pPr>
            <w:spacing w:line="360" w:lineRule="auto"/>
            <w:jc w:val="center"/>
          </w:pPr>
        </w:pPrChange>
      </w:pPr>
      <w:ins w:id="9" w:author="feher.erzsebet@hd.gorogkatolikus.hu" w:date="2023-01-18T20:28:00Z">
        <w:r>
          <w:rPr>
            <w:rFonts w:ascii="Times New Roman" w:hAnsi="Times New Roman" w:cs="Times New Roman"/>
            <w:b/>
            <w:sz w:val="32"/>
            <w:szCs w:val="32"/>
          </w:rPr>
          <w:tab/>
        </w:r>
      </w:ins>
      <w:r w:rsidR="005702D5" w:rsidRPr="00DF3372">
        <w:rPr>
          <w:rFonts w:ascii="Times New Roman" w:hAnsi="Times New Roman" w:cs="Times New Roman"/>
          <w:b/>
          <w:sz w:val="32"/>
          <w:szCs w:val="32"/>
        </w:rPr>
        <w:t>KÉRELEM BÖLCSŐDÉBE TÖRTÉNŐ FELVÉTELHEZ</w:t>
      </w:r>
    </w:p>
    <w:p w14:paraId="50779045" w14:textId="38FC36CD" w:rsidR="00DF3372" w:rsidRPr="00DA347A" w:rsidRDefault="00DF3372" w:rsidP="00DF33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372">
        <w:rPr>
          <w:rFonts w:ascii="Times New Roman" w:hAnsi="Times New Roman" w:cs="Times New Roman"/>
          <w:b/>
          <w:sz w:val="24"/>
          <w:szCs w:val="24"/>
        </w:rPr>
        <w:t>Gyermek adatai:</w:t>
      </w:r>
      <w:r w:rsidRPr="00DF337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 helye, ideje:…………………………………………………………………………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TAJ száma:……………………………………………………………………………………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Lakcíme:………………………………………………………………………………………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Tartózkodási helye:……………………………………………………………………………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Állampolgársága:………………………………………………………………………………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del w:id="10" w:author="feher.erzsebet@hd.gorogkatolikus.hu" w:date="2023-01-18T20:06:00Z">
        <w:r w:rsidDel="009B435F">
          <w:rPr>
            <w:rFonts w:ascii="Times New Roman" w:hAnsi="Times New Roman" w:cs="Times New Roman"/>
            <w:sz w:val="24"/>
            <w:szCs w:val="24"/>
          </w:rPr>
          <w:delText>Vallása:…</w:delText>
        </w:r>
      </w:del>
      <w:del w:id="11" w:author="Dell" w:date="2023-01-20T09:08:00Z">
        <w:r w:rsidDel="00E04B6B">
          <w:rPr>
            <w:rFonts w:ascii="Times New Roman" w:hAnsi="Times New Roman" w:cs="Times New Roman"/>
            <w:sz w:val="24"/>
            <w:szCs w:val="24"/>
          </w:rPr>
          <w:delText>………………………………………………………………………………………</w:delText>
        </w:r>
      </w:del>
    </w:p>
    <w:p w14:paraId="15E681A8" w14:textId="3ECF217A" w:rsidR="00DF3372" w:rsidRDefault="00DF3372" w:rsidP="00DF33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372">
        <w:rPr>
          <w:rFonts w:ascii="Times New Roman" w:hAnsi="Times New Roman" w:cs="Times New Roman"/>
          <w:b/>
          <w:sz w:val="24"/>
          <w:szCs w:val="24"/>
        </w:rPr>
        <w:t>Anya adatai:</w:t>
      </w:r>
      <w:r w:rsidRPr="00DF337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Leánykori neve:………………………………………………………………………………….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Anyja neve:……………………………………………………………………………………...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Születési helye, ideje:……………………………………………………………………………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Foglalkozása:……………………………………………………………………………………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Munkahelye neve:……………………………………………………………………………….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Munkahelye címe:……………………………………………………………………………….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Lakcíme:………………………………………………………………………………………..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Tartózkodási helye:……………………………………………………………………………..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Telefonszáma:…………………………………………………………………………………..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E-mail címe:…………………………………………………………………………………….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Állampolgársága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del w:id="12" w:author="feher.erzsebet@hd.gorogkatolikus.hu" w:date="2023-01-18T20:06:00Z">
        <w:r w:rsidDel="009B435F">
          <w:rPr>
            <w:rFonts w:ascii="Times New Roman" w:hAnsi="Times New Roman" w:cs="Times New Roman"/>
            <w:sz w:val="24"/>
            <w:szCs w:val="24"/>
          </w:rPr>
          <w:delText>Vallása:</w:delText>
        </w:r>
      </w:del>
      <w:del w:id="13" w:author="Dell" w:date="2023-01-20T09:08:00Z">
        <w:r w:rsidDel="00E04B6B">
          <w:rPr>
            <w:rFonts w:ascii="Times New Roman" w:hAnsi="Times New Roman" w:cs="Times New Roman"/>
            <w:sz w:val="24"/>
            <w:szCs w:val="24"/>
          </w:rPr>
          <w:delText>………………………………………………………………………………………….</w:delText>
        </w:r>
      </w:del>
    </w:p>
    <w:p w14:paraId="4708D4A9" w14:textId="2B441858" w:rsidR="00DF3372" w:rsidRDefault="00DF3372" w:rsidP="00DF33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372">
        <w:rPr>
          <w:rFonts w:ascii="Times New Roman" w:hAnsi="Times New Roman" w:cs="Times New Roman"/>
          <w:b/>
          <w:sz w:val="24"/>
          <w:szCs w:val="24"/>
        </w:rPr>
        <w:t xml:space="preserve">Apa adatai: </w:t>
      </w:r>
      <w:r w:rsidRPr="00DF337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Anyja neve:…………………………………………………………………………………….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Születési helye, ideje:…………………………………………………………………………..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Foglalkozása:……………………………………………………………………………………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Munkahelye neve:……………………………………………………………………………….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Munkahelye címe:……………………………………………………………………………….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Lakcíme:…………………………………………………………………………………………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Tartózkodási helye:……………………………………………………………………………...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Telefonszáma:…………………………………………………………………………………...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E-mail címe:……………………………………………………………………………………..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Állampolgársága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del w:id="14" w:author="feher.erzsebet@hd.gorogkatolikus.hu" w:date="2023-01-18T20:06:00Z">
        <w:r w:rsidDel="009B435F">
          <w:rPr>
            <w:rFonts w:ascii="Times New Roman" w:hAnsi="Times New Roman" w:cs="Times New Roman"/>
            <w:sz w:val="24"/>
            <w:szCs w:val="24"/>
          </w:rPr>
          <w:delText>Vallása:……</w:delText>
        </w:r>
      </w:del>
      <w:del w:id="15" w:author="Dell" w:date="2023-01-20T09:09:00Z">
        <w:r w:rsidDel="00E04B6B">
          <w:rPr>
            <w:rFonts w:ascii="Times New Roman" w:hAnsi="Times New Roman" w:cs="Times New Roman"/>
            <w:sz w:val="24"/>
            <w:szCs w:val="24"/>
          </w:rPr>
          <w:delText>…………………………………………………………………………………….</w:delText>
        </w:r>
      </w:del>
    </w:p>
    <w:p w14:paraId="38D32DF0" w14:textId="77777777" w:rsidR="005702D5" w:rsidRDefault="005702D5" w:rsidP="00570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962229" w14:textId="77777777" w:rsidR="00DF3372" w:rsidRDefault="00DF3372" w:rsidP="00570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 munkába állásának várható időpontja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A családban élő testvérek száma, (magzatot is beleértve): …………… fő</w:t>
      </w:r>
    </w:p>
    <w:p w14:paraId="52A94DCB" w14:textId="77777777" w:rsidR="00DF3372" w:rsidRDefault="00DF3372" w:rsidP="00570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Testvérek életkora, illetve amennyiben óvodás vagy iskolás, az intézmény megnevezése: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3372" w14:paraId="523D19AB" w14:textId="77777777" w:rsidTr="00DF3372">
        <w:tc>
          <w:tcPr>
            <w:tcW w:w="4531" w:type="dxa"/>
          </w:tcPr>
          <w:p w14:paraId="441A48DA" w14:textId="77777777" w:rsidR="00DF3372" w:rsidRDefault="00176039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Életk</w:t>
            </w:r>
            <w:r w:rsidR="00DF337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4531" w:type="dxa"/>
          </w:tcPr>
          <w:p w14:paraId="3F69A072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</w:t>
            </w:r>
            <w:r w:rsidR="00176039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</w:p>
        </w:tc>
      </w:tr>
      <w:tr w:rsidR="00DF3372" w14:paraId="0E4BDC0F" w14:textId="77777777" w:rsidTr="00DF3372">
        <w:tc>
          <w:tcPr>
            <w:tcW w:w="4531" w:type="dxa"/>
          </w:tcPr>
          <w:p w14:paraId="0D0E9050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C302B7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72" w14:paraId="60AA235C" w14:textId="77777777" w:rsidTr="00DF3372">
        <w:tc>
          <w:tcPr>
            <w:tcW w:w="4531" w:type="dxa"/>
          </w:tcPr>
          <w:p w14:paraId="0F45DA0F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CB3B2F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72" w14:paraId="13C2ABDB" w14:textId="77777777" w:rsidTr="00DF3372">
        <w:tc>
          <w:tcPr>
            <w:tcW w:w="4531" w:type="dxa"/>
          </w:tcPr>
          <w:p w14:paraId="7A1B5D7B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DE2874" w14:textId="77777777" w:rsidR="00DF3372" w:rsidRDefault="00DF3372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9" w14:paraId="07FB4637" w14:textId="77777777" w:rsidTr="00DF3372">
        <w:tc>
          <w:tcPr>
            <w:tcW w:w="4531" w:type="dxa"/>
          </w:tcPr>
          <w:p w14:paraId="2E47AF80" w14:textId="77777777" w:rsidR="00176039" w:rsidRDefault="00176039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248B28" w14:textId="77777777" w:rsidR="00176039" w:rsidRDefault="00176039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9" w14:paraId="5E616A05" w14:textId="77777777" w:rsidTr="00DF3372">
        <w:tc>
          <w:tcPr>
            <w:tcW w:w="4531" w:type="dxa"/>
          </w:tcPr>
          <w:p w14:paraId="4DC166CC" w14:textId="77777777" w:rsidR="00176039" w:rsidRDefault="00176039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919081" w14:textId="77777777" w:rsidR="00176039" w:rsidRDefault="00176039" w:rsidP="005702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D34C1" w14:textId="77777777" w:rsidR="00DF3372" w:rsidRDefault="00DF3372" w:rsidP="00570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4DC262" w14:textId="77777777" w:rsidR="00176039" w:rsidRDefault="00176039" w:rsidP="00570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039">
        <w:rPr>
          <w:rFonts w:ascii="Times New Roman" w:hAnsi="Times New Roman" w:cs="Times New Roman"/>
          <w:b/>
          <w:sz w:val="24"/>
          <w:szCs w:val="24"/>
        </w:rPr>
        <w:t>Kérem, a megfelelőt aláhúzni</w:t>
      </w:r>
      <w:r>
        <w:rPr>
          <w:rFonts w:ascii="Times New Roman" w:hAnsi="Times New Roman" w:cs="Times New Roman"/>
          <w:sz w:val="24"/>
          <w:szCs w:val="24"/>
        </w:rPr>
        <w:t>, hogy beíratott gyermeke:</w:t>
      </w:r>
    </w:p>
    <w:p w14:paraId="2926DD27" w14:textId="77777777" w:rsidR="00176039" w:rsidRDefault="00176039" w:rsidP="0017603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Tartós beteg (igazoltan)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nem</w:t>
      </w:r>
    </w:p>
    <w:p w14:paraId="52FEF9CF" w14:textId="73D37E6D" w:rsidR="00176039" w:rsidRDefault="00176039" w:rsidP="0017603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del w:id="16" w:author="feher.erzsebet@hd.gorogkatolikus.hu" w:date="2023-01-18T20:07:00Z">
        <w:r w:rsidDel="00D93967">
          <w:rPr>
            <w:rFonts w:ascii="Times New Roman" w:hAnsi="Times New Roman" w:cs="Times New Roman"/>
            <w:sz w:val="24"/>
            <w:szCs w:val="24"/>
          </w:rPr>
          <w:delText>Önkormányzat által biztosított r</w:delText>
        </w:r>
      </w:del>
      <w:ins w:id="17" w:author="feher.erzsebet@hd.gorogkatolikus.hu" w:date="2023-01-18T20:07:00Z">
        <w:r w:rsidR="00D93967">
          <w:rPr>
            <w:rFonts w:ascii="Times New Roman" w:hAnsi="Times New Roman" w:cs="Times New Roman"/>
            <w:sz w:val="24"/>
            <w:szCs w:val="24"/>
          </w:rPr>
          <w:t>R</w:t>
        </w:r>
      </w:ins>
      <w:r>
        <w:rPr>
          <w:rFonts w:ascii="Times New Roman" w:hAnsi="Times New Roman" w:cs="Times New Roman"/>
          <w:sz w:val="24"/>
          <w:szCs w:val="24"/>
        </w:rPr>
        <w:t>endszeres gyermekvédelmi kedvezményben: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részesül                                       nem részesül</w:t>
      </w:r>
    </w:p>
    <w:p w14:paraId="1AC24F78" w14:textId="77777777" w:rsidR="00176039" w:rsidRDefault="00176039" w:rsidP="00176039">
      <w:pPr>
        <w:pStyle w:val="Listaszerbekezds"/>
        <w:numPr>
          <w:ilvl w:val="0"/>
          <w:numId w:val="1"/>
        </w:numPr>
        <w:spacing w:line="360" w:lineRule="auto"/>
        <w:rPr>
          <w:ins w:id="18" w:author="feher.erzsebet@hd.gorogkatolikus.hu" w:date="2023-01-18T20:1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Hátrányos helyzetű és halmozottan hátrányos helyzetű határozattal: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rendelkezik                                 nem rendelkezik</w:t>
      </w:r>
    </w:p>
    <w:p w14:paraId="61952649" w14:textId="78A96D8E" w:rsidR="00505756" w:rsidRDefault="00505756" w:rsidP="00176039">
      <w:pPr>
        <w:pStyle w:val="Listaszerbekezds"/>
        <w:numPr>
          <w:ilvl w:val="0"/>
          <w:numId w:val="1"/>
        </w:numPr>
        <w:spacing w:line="360" w:lineRule="auto"/>
        <w:rPr>
          <w:ins w:id="19" w:author="feher.erzsebet@hd.gorogkatolikus.hu" w:date="2023-01-18T20:12:00Z"/>
          <w:rFonts w:ascii="Times New Roman" w:hAnsi="Times New Roman" w:cs="Times New Roman"/>
          <w:sz w:val="24"/>
          <w:szCs w:val="24"/>
        </w:rPr>
      </w:pPr>
      <w:ins w:id="20" w:author="feher.erzsebet@hd.gorogkatolikus.hu" w:date="2023-01-18T20:12:00Z">
        <w:r>
          <w:rPr>
            <w:rFonts w:ascii="Times New Roman" w:hAnsi="Times New Roman" w:cs="Times New Roman"/>
            <w:sz w:val="24"/>
            <w:szCs w:val="24"/>
          </w:rPr>
          <w:t>Védelembe vételről rendelkező határozattal</w:t>
        </w:r>
        <w:r w:rsidR="004108CE">
          <w:rPr>
            <w:rFonts w:ascii="Times New Roman" w:hAnsi="Times New Roman" w:cs="Times New Roman"/>
            <w:sz w:val="24"/>
            <w:szCs w:val="24"/>
          </w:rPr>
          <w:t>:</w:t>
        </w:r>
      </w:ins>
    </w:p>
    <w:p w14:paraId="1DED45ED" w14:textId="6E66A555" w:rsidR="004108CE" w:rsidRDefault="004108CE" w:rsidP="004108CE">
      <w:pPr>
        <w:pStyle w:val="Listaszerbekezds"/>
        <w:spacing w:line="360" w:lineRule="auto"/>
        <w:ind w:left="360"/>
        <w:rPr>
          <w:ins w:id="21" w:author="feher.erzsebet@hd.gorogkatolikus.hu" w:date="2023-01-18T20:20:00Z"/>
          <w:rFonts w:ascii="Times New Roman" w:hAnsi="Times New Roman" w:cs="Times New Roman"/>
          <w:sz w:val="24"/>
          <w:szCs w:val="24"/>
        </w:rPr>
      </w:pPr>
      <w:ins w:id="22" w:author="feher.erzsebet@hd.gorogkatolikus.hu" w:date="2023-01-18T20:12:00Z">
        <w:r>
          <w:rPr>
            <w:rFonts w:ascii="Times New Roman" w:hAnsi="Times New Roman" w:cs="Times New Roman"/>
            <w:sz w:val="24"/>
            <w:szCs w:val="24"/>
          </w:rPr>
          <w:t xml:space="preserve">                   </w:t>
        </w:r>
      </w:ins>
      <w:ins w:id="23" w:author="Dell" w:date="2023-01-20T09:09:00Z">
        <w:r w:rsidR="00E04B6B">
          <w:rPr>
            <w:rFonts w:ascii="Times New Roman" w:hAnsi="Times New Roman" w:cs="Times New Roman"/>
            <w:sz w:val="24"/>
            <w:szCs w:val="24"/>
          </w:rPr>
          <w:t xml:space="preserve">      </w:t>
        </w:r>
      </w:ins>
      <w:ins w:id="24" w:author="feher.erzsebet@hd.gorogkatolikus.hu" w:date="2023-01-18T20:12:00Z"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rendelkezik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nem rendelkezik</w:t>
        </w:r>
      </w:ins>
    </w:p>
    <w:p w14:paraId="58BEDF5D" w14:textId="77777777" w:rsidR="0043680A" w:rsidRDefault="0043680A">
      <w:pPr>
        <w:pStyle w:val="Listaszerbekezds"/>
        <w:spacing w:line="360" w:lineRule="auto"/>
        <w:ind w:left="360"/>
        <w:rPr>
          <w:ins w:id="25" w:author="Dell" w:date="2023-01-20T09:09:00Z"/>
          <w:rFonts w:ascii="Times New Roman" w:hAnsi="Times New Roman" w:cs="Times New Roman"/>
          <w:sz w:val="24"/>
          <w:szCs w:val="24"/>
        </w:rPr>
        <w:pPrChange w:id="26" w:author="feher.erzsebet@hd.gorogkatolikus.hu" w:date="2023-01-18T20:12:00Z">
          <w:pPr>
            <w:pStyle w:val="Listaszerbekezds"/>
            <w:numPr>
              <w:numId w:val="1"/>
            </w:numPr>
            <w:spacing w:line="360" w:lineRule="auto"/>
            <w:ind w:hanging="360"/>
          </w:pPr>
        </w:pPrChange>
      </w:pPr>
    </w:p>
    <w:p w14:paraId="72E1A503" w14:textId="77777777" w:rsidR="00E04B6B" w:rsidRDefault="00E04B6B">
      <w:pPr>
        <w:pStyle w:val="Listaszerbekezds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pPrChange w:id="27" w:author="feher.erzsebet@hd.gorogkatolikus.hu" w:date="2023-01-18T20:12:00Z">
          <w:pPr>
            <w:pStyle w:val="Listaszerbekezds"/>
            <w:numPr>
              <w:numId w:val="1"/>
            </w:numPr>
            <w:spacing w:line="360" w:lineRule="auto"/>
            <w:ind w:hanging="360"/>
          </w:pPr>
        </w:pPrChange>
      </w:pPr>
    </w:p>
    <w:p w14:paraId="2B6F7D32" w14:textId="2CFEEAAB" w:rsidR="00176039" w:rsidRPr="0043680A" w:rsidRDefault="00BD6A95" w:rsidP="0043680A">
      <w:pPr>
        <w:spacing w:line="360" w:lineRule="auto"/>
        <w:rPr>
          <w:ins w:id="28" w:author="feher.erzsebet@hd.gorogkatolikus.hu" w:date="2023-01-18T20:08:00Z"/>
          <w:rFonts w:ascii="Times New Roman" w:hAnsi="Times New Roman" w:cs="Times New Roman"/>
          <w:b/>
          <w:bCs/>
          <w:sz w:val="24"/>
          <w:szCs w:val="24"/>
          <w:rPrChange w:id="29" w:author="feher.erzsebet@hd.gorogkatolikus.hu" w:date="2023-01-18T20:20:00Z">
            <w:rPr>
              <w:ins w:id="30" w:author="feher.erzsebet@hd.gorogkatolikus.hu" w:date="2023-01-18T20:08:00Z"/>
            </w:rPr>
          </w:rPrChange>
        </w:rPr>
      </w:pPr>
      <w:ins w:id="31" w:author="feher.erzsebet@hd.gorogkatolikus.hu" w:date="2023-01-18T20:08:00Z">
        <w:r w:rsidRPr="0043680A">
          <w:rPr>
            <w:rFonts w:ascii="Times New Roman" w:hAnsi="Times New Roman" w:cs="Times New Roman"/>
            <w:b/>
            <w:bCs/>
            <w:sz w:val="24"/>
            <w:szCs w:val="24"/>
            <w:rPrChange w:id="32" w:author="feher.erzsebet@hd.gorogkatolikus.hu" w:date="2023-01-18T20:20:00Z">
              <w:rPr/>
            </w:rPrChange>
          </w:rPr>
          <w:lastRenderedPageBreak/>
          <w:t>Milyen okból kéri a bölcsődei elhelyezés</w:t>
        </w:r>
        <w:r w:rsidR="005524CF" w:rsidRPr="0043680A">
          <w:rPr>
            <w:rFonts w:ascii="Times New Roman" w:hAnsi="Times New Roman" w:cs="Times New Roman"/>
            <w:b/>
            <w:bCs/>
            <w:sz w:val="24"/>
            <w:szCs w:val="24"/>
            <w:rPrChange w:id="33" w:author="feher.erzsebet@hd.gorogkatolikus.hu" w:date="2023-01-18T20:20:00Z">
              <w:rPr/>
            </w:rPrChange>
          </w:rPr>
          <w:t>t? (a megfelelő aláhúzandó</w:t>
        </w:r>
      </w:ins>
      <w:ins w:id="34" w:author="feher.erzsebet@hd.gorogkatolikus.hu" w:date="2023-01-18T20:11:00Z">
        <w:r w:rsidR="009A0029" w:rsidRPr="0043680A">
          <w:rPr>
            <w:rFonts w:ascii="Times New Roman" w:hAnsi="Times New Roman" w:cs="Times New Roman"/>
            <w:b/>
            <w:bCs/>
            <w:sz w:val="24"/>
            <w:szCs w:val="24"/>
            <w:rPrChange w:id="35" w:author="feher.erzsebet@hd.gorogkatolikus.hu" w:date="2023-01-18T20:20:00Z">
              <w:rPr/>
            </w:rPrChange>
          </w:rPr>
          <w:t xml:space="preserve"> illetve kitöltendő</w:t>
        </w:r>
      </w:ins>
      <w:ins w:id="36" w:author="feher.erzsebet@hd.gorogkatolikus.hu" w:date="2023-01-18T20:08:00Z">
        <w:r w:rsidR="005524CF" w:rsidRPr="0043680A">
          <w:rPr>
            <w:rFonts w:ascii="Times New Roman" w:hAnsi="Times New Roman" w:cs="Times New Roman"/>
            <w:b/>
            <w:bCs/>
            <w:sz w:val="24"/>
            <w:szCs w:val="24"/>
            <w:rPrChange w:id="37" w:author="feher.erzsebet@hd.gorogkatolikus.hu" w:date="2023-01-18T20:20:00Z">
              <w:rPr/>
            </w:rPrChange>
          </w:rPr>
          <w:t>)</w:t>
        </w:r>
      </w:ins>
    </w:p>
    <w:p w14:paraId="42BB14B9" w14:textId="1B7B8E21" w:rsidR="00F90CD0" w:rsidRPr="00F90CD0" w:rsidRDefault="00983000" w:rsidP="005524CF">
      <w:pPr>
        <w:pStyle w:val="Listaszerbekezds"/>
        <w:numPr>
          <w:ilvl w:val="0"/>
          <w:numId w:val="2"/>
        </w:numPr>
        <w:spacing w:line="360" w:lineRule="auto"/>
        <w:rPr>
          <w:ins w:id="38" w:author="feher.erzsebet@hd.gorogkatolikus.hu" w:date="2023-01-18T20:15:00Z"/>
          <w:rFonts w:ascii="Times New Roman" w:hAnsi="Times New Roman" w:cs="Times New Roman"/>
          <w:sz w:val="24"/>
          <w:szCs w:val="24"/>
          <w:rPrChange w:id="39" w:author="feher.erzsebet@hd.gorogkatolikus.hu" w:date="2023-01-18T20:15:00Z">
            <w:rPr>
              <w:ins w:id="40" w:author="feher.erzsebet@hd.gorogkatolikus.hu" w:date="2023-01-18T20:15:00Z"/>
              <w:rFonts w:ascii="Arial" w:hAnsi="Arial" w:cs="Arial"/>
              <w:color w:val="474747"/>
              <w:sz w:val="27"/>
              <w:szCs w:val="27"/>
              <w:shd w:val="clear" w:color="auto" w:fill="FFFFFF"/>
            </w:rPr>
          </w:rPrChange>
        </w:rPr>
      </w:pPr>
      <w:ins w:id="41" w:author="feher.erzsebet@hd.gorogkatolikus.hu" w:date="2023-01-18T20:09:00Z">
        <w:r>
          <w:rPr>
            <w:rFonts w:ascii="Times New Roman" w:hAnsi="Times New Roman" w:cs="Times New Roman"/>
            <w:sz w:val="24"/>
            <w:szCs w:val="24"/>
          </w:rPr>
          <w:t xml:space="preserve">a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szülő</w:t>
        </w:r>
      </w:ins>
      <w:ins w:id="42" w:author="feher.erzsebet@hd.gorogkatolikus.hu" w:date="2023-01-18T20:15:00Z">
        <w:r w:rsidR="00001DD7">
          <w:rPr>
            <w:rFonts w:ascii="Times New Roman" w:hAnsi="Times New Roman" w:cs="Times New Roman"/>
            <w:sz w:val="24"/>
            <w:szCs w:val="24"/>
          </w:rPr>
          <w:t>(</w:t>
        </w:r>
      </w:ins>
      <w:proofErr w:type="gramEnd"/>
      <w:ins w:id="43" w:author="feher.erzsebet@hd.gorogkatolikus.hu" w:date="2023-01-18T20:09:00Z">
        <w:r>
          <w:rPr>
            <w:rFonts w:ascii="Times New Roman" w:hAnsi="Times New Roman" w:cs="Times New Roman"/>
            <w:sz w:val="24"/>
            <w:szCs w:val="24"/>
          </w:rPr>
          <w:t>k</w:t>
        </w:r>
      </w:ins>
      <w:ins w:id="44" w:author="feher.erzsebet@hd.gorogkatolikus.hu" w:date="2023-01-18T20:15:00Z">
        <w:r w:rsidR="00001DD7">
          <w:rPr>
            <w:rFonts w:ascii="Times New Roman" w:hAnsi="Times New Roman" w:cs="Times New Roman"/>
            <w:sz w:val="24"/>
            <w:szCs w:val="24"/>
          </w:rPr>
          <w:t>)</w:t>
        </w:r>
      </w:ins>
      <w:ins w:id="45" w:author="feher.erzsebet@hd.gorogkatolikus.hu" w:date="2023-01-18T20:30:00Z">
        <w:r w:rsidR="00BF09B1">
          <w:rPr>
            <w:rFonts w:ascii="Times New Roman" w:hAnsi="Times New Roman" w:cs="Times New Roman"/>
            <w:sz w:val="24"/>
            <w:szCs w:val="24"/>
          </w:rPr>
          <w:t xml:space="preserve">, törvényes </w:t>
        </w:r>
        <w:r w:rsidR="00655BCD">
          <w:rPr>
            <w:rFonts w:ascii="Times New Roman" w:hAnsi="Times New Roman" w:cs="Times New Roman"/>
            <w:sz w:val="24"/>
            <w:szCs w:val="24"/>
          </w:rPr>
          <w:t>képviselő (továbbiakban: szülő)</w:t>
        </w:r>
      </w:ins>
      <w:ins w:id="46" w:author="feher.erzsebet@hd.gorogkatolikus.hu" w:date="2023-01-18T20:09:00Z">
        <w:r w:rsidR="00655BC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munkavégzése</w:t>
        </w:r>
      </w:ins>
      <w:ins w:id="47" w:author="feher.erzsebet@hd.gorogkatolikus.hu" w:date="2023-01-18T20:15:00Z">
        <w:r w:rsidR="00001DD7" w:rsidRPr="00A428EB">
          <w:rPr>
            <w:rFonts w:ascii="Times New Roman" w:hAnsi="Times New Roman" w:cs="Times New Roman"/>
            <w:sz w:val="24"/>
            <w:szCs w:val="24"/>
            <w:rPrChange w:id="48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 xml:space="preserve">  - ideértve a gyermekgondozási díj, a gyermekgondozást segítő ellátás és a gyermeknevelési támogatás folyósítása melletti munkavégzést is,</w:t>
        </w:r>
      </w:ins>
    </w:p>
    <w:p w14:paraId="4B22D476" w14:textId="77777777" w:rsidR="00F90CD0" w:rsidRPr="00F90CD0" w:rsidRDefault="00F90CD0" w:rsidP="005524CF">
      <w:pPr>
        <w:pStyle w:val="Listaszerbekezds"/>
        <w:numPr>
          <w:ilvl w:val="0"/>
          <w:numId w:val="2"/>
        </w:numPr>
        <w:spacing w:line="360" w:lineRule="auto"/>
        <w:rPr>
          <w:ins w:id="49" w:author="feher.erzsebet@hd.gorogkatolikus.hu" w:date="2023-01-18T20:16:00Z"/>
          <w:rFonts w:ascii="Times New Roman" w:hAnsi="Times New Roman" w:cs="Times New Roman"/>
          <w:sz w:val="24"/>
          <w:szCs w:val="24"/>
          <w:rPrChange w:id="50" w:author="feher.erzsebet@hd.gorogkatolikus.hu" w:date="2023-01-18T20:16:00Z">
            <w:rPr>
              <w:ins w:id="51" w:author="feher.erzsebet@hd.gorogkatolikus.hu" w:date="2023-01-18T20:16:00Z"/>
              <w:rFonts w:ascii="Arial" w:hAnsi="Arial" w:cs="Arial"/>
              <w:color w:val="474747"/>
              <w:sz w:val="27"/>
              <w:szCs w:val="27"/>
              <w:shd w:val="clear" w:color="auto" w:fill="FFFFFF"/>
            </w:rPr>
          </w:rPrChange>
        </w:rPr>
      </w:pPr>
      <w:ins w:id="52" w:author="feher.erzsebet@hd.gorogkatolikus.hu" w:date="2023-01-18T20:15:00Z">
        <w:r>
          <w:rPr>
            <w:rFonts w:ascii="Times New Roman" w:hAnsi="Times New Roman" w:cs="Times New Roman"/>
            <w:sz w:val="24"/>
            <w:szCs w:val="24"/>
          </w:rPr>
          <w:t>a szülő(k)</w:t>
        </w:r>
        <w:r w:rsidR="00001DD7" w:rsidRPr="00A428EB">
          <w:rPr>
            <w:rFonts w:ascii="Times New Roman" w:hAnsi="Times New Roman" w:cs="Times New Roman"/>
            <w:sz w:val="24"/>
            <w:szCs w:val="24"/>
            <w:rPrChange w:id="53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 xml:space="preserve"> munkaerő-piaci részvételt elősegítő programban, képzésben való részvétel</w:t>
        </w:r>
      </w:ins>
      <w:ins w:id="54" w:author="feher.erzsebet@hd.gorogkatolikus.hu" w:date="2023-01-18T20:16:00Z">
        <w:r w:rsidRPr="00A428EB">
          <w:rPr>
            <w:rFonts w:ascii="Times New Roman" w:hAnsi="Times New Roman" w:cs="Times New Roman"/>
            <w:sz w:val="24"/>
            <w:szCs w:val="24"/>
            <w:rPrChange w:id="55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>e</w:t>
        </w:r>
      </w:ins>
      <w:ins w:id="56" w:author="feher.erzsebet@hd.gorogkatolikus.hu" w:date="2023-01-18T20:15:00Z">
        <w:r w:rsidR="00001DD7" w:rsidRPr="00A428EB">
          <w:rPr>
            <w:rFonts w:ascii="Times New Roman" w:hAnsi="Times New Roman" w:cs="Times New Roman"/>
            <w:sz w:val="24"/>
            <w:szCs w:val="24"/>
            <w:rPrChange w:id="57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 xml:space="preserve">, </w:t>
        </w:r>
      </w:ins>
    </w:p>
    <w:p w14:paraId="723A66C1" w14:textId="38EA2324" w:rsidR="00983000" w:rsidRPr="000100FC" w:rsidRDefault="00F90CD0" w:rsidP="000100FC">
      <w:pPr>
        <w:pStyle w:val="Listaszerbekezds"/>
        <w:numPr>
          <w:ilvl w:val="0"/>
          <w:numId w:val="2"/>
        </w:numPr>
        <w:spacing w:line="360" w:lineRule="auto"/>
        <w:rPr>
          <w:ins w:id="58" w:author="feher.erzsebet@hd.gorogkatolikus.hu" w:date="2023-01-18T20:10:00Z"/>
          <w:rFonts w:ascii="Times New Roman" w:hAnsi="Times New Roman" w:cs="Times New Roman"/>
          <w:sz w:val="24"/>
          <w:szCs w:val="24"/>
        </w:rPr>
      </w:pPr>
      <w:ins w:id="59" w:author="feher.erzsebet@hd.gorogkatolikus.hu" w:date="2023-01-18T20:16:00Z">
        <w:r w:rsidRPr="000100FC">
          <w:rPr>
            <w:rFonts w:ascii="Times New Roman" w:hAnsi="Times New Roman" w:cs="Times New Roman"/>
            <w:sz w:val="24"/>
            <w:szCs w:val="24"/>
          </w:rPr>
          <w:t>a szülő(k)</w:t>
        </w:r>
        <w:r w:rsidR="00D051B7" w:rsidRPr="000100F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0" w:author="feher.erzsebet@hd.gorogkatolikus.hu" w:date="2023-01-18T20:15:00Z">
        <w:r w:rsidR="00001DD7" w:rsidRPr="00A428EB">
          <w:rPr>
            <w:rFonts w:ascii="Times New Roman" w:hAnsi="Times New Roman" w:cs="Times New Roman"/>
            <w:sz w:val="24"/>
            <w:szCs w:val="24"/>
            <w:rPrChange w:id="61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>nappali rendszerű iskolai oktatásban, a nappali oktatás munkarendje szerint szervezett felnőttoktatásban, felsőoktatási intézményben nappali képzésben való részvétel</w:t>
        </w:r>
      </w:ins>
      <w:ins w:id="62" w:author="feher.erzsebet@hd.gorogkatolikus.hu" w:date="2023-01-18T20:16:00Z">
        <w:r w:rsidR="00D051B7" w:rsidRPr="00A428EB">
          <w:rPr>
            <w:rFonts w:ascii="Times New Roman" w:hAnsi="Times New Roman" w:cs="Times New Roman"/>
            <w:sz w:val="24"/>
            <w:szCs w:val="24"/>
            <w:rPrChange w:id="63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>e</w:t>
        </w:r>
      </w:ins>
      <w:ins w:id="64" w:author="feher.erzsebet@hd.gorogkatolikus.hu" w:date="2023-01-18T20:15:00Z">
        <w:r w:rsidR="00001DD7" w:rsidRPr="00A428EB">
          <w:rPr>
            <w:rFonts w:ascii="Times New Roman" w:hAnsi="Times New Roman" w:cs="Times New Roman"/>
            <w:sz w:val="24"/>
            <w:szCs w:val="24"/>
            <w:rPrChange w:id="65" w:author="feher.erzsebet@hd.gorogkatolikus.hu" w:date="2023-01-18T20:20:00Z">
              <w:rPr>
                <w:rFonts w:ascii="Arial" w:hAnsi="Arial" w:cs="Arial"/>
                <w:color w:val="474747"/>
                <w:sz w:val="27"/>
                <w:szCs w:val="27"/>
                <w:shd w:val="clear" w:color="auto" w:fill="FFFFFF"/>
              </w:rPr>
            </w:rPrChange>
          </w:rPr>
          <w:t>,</w:t>
        </w:r>
      </w:ins>
    </w:p>
    <w:p w14:paraId="1B31264F" w14:textId="47C440BD" w:rsidR="009A0029" w:rsidRDefault="009A0029" w:rsidP="005524CF">
      <w:pPr>
        <w:pStyle w:val="Listaszerbekezds"/>
        <w:numPr>
          <w:ilvl w:val="0"/>
          <w:numId w:val="2"/>
        </w:numPr>
        <w:spacing w:line="360" w:lineRule="auto"/>
        <w:rPr>
          <w:ins w:id="66" w:author="feher.erzsebet@hd.gorogkatolikus.hu" w:date="2023-01-18T20:10:00Z"/>
          <w:rFonts w:ascii="Times New Roman" w:hAnsi="Times New Roman" w:cs="Times New Roman"/>
          <w:sz w:val="24"/>
          <w:szCs w:val="24"/>
        </w:rPr>
      </w:pPr>
      <w:ins w:id="67" w:author="feher.erzsebet@hd.gorogkatolikus.hu" w:date="2023-01-18T20:10:00Z">
        <w:r>
          <w:rPr>
            <w:rFonts w:ascii="Times New Roman" w:hAnsi="Times New Roman" w:cs="Times New Roman"/>
            <w:sz w:val="24"/>
            <w:szCs w:val="24"/>
          </w:rPr>
          <w:t>a családban három vagy több gyermeket nevelnek</w:t>
        </w:r>
      </w:ins>
    </w:p>
    <w:p w14:paraId="70989176" w14:textId="205D6DEA" w:rsidR="009A0029" w:rsidRDefault="009A0029" w:rsidP="005524CF">
      <w:pPr>
        <w:pStyle w:val="Listaszerbekezds"/>
        <w:numPr>
          <w:ilvl w:val="0"/>
          <w:numId w:val="2"/>
        </w:numPr>
        <w:spacing w:line="360" w:lineRule="auto"/>
        <w:rPr>
          <w:ins w:id="68" w:author="feher.erzsebet@hd.gorogkatolikus.hu" w:date="2023-01-18T20:18:00Z"/>
          <w:rFonts w:ascii="Times New Roman" w:hAnsi="Times New Roman" w:cs="Times New Roman"/>
          <w:sz w:val="24"/>
          <w:szCs w:val="24"/>
        </w:rPr>
      </w:pPr>
      <w:ins w:id="69" w:author="feher.erzsebet@hd.gorogkatolikus.hu" w:date="2023-01-18T20:11:00Z">
        <w:r>
          <w:rPr>
            <w:rFonts w:ascii="Times New Roman" w:hAnsi="Times New Roman" w:cs="Times New Roman"/>
            <w:sz w:val="24"/>
            <w:szCs w:val="24"/>
          </w:rPr>
          <w:t>egyéb ok:</w:t>
        </w:r>
      </w:ins>
    </w:p>
    <w:p w14:paraId="1A599939" w14:textId="4FA192D6" w:rsidR="00CD4845" w:rsidRPr="00A428EB" w:rsidRDefault="00CD4845">
      <w:pPr>
        <w:pStyle w:val="Listaszerbekezds"/>
        <w:numPr>
          <w:ilvl w:val="0"/>
          <w:numId w:val="3"/>
        </w:numPr>
        <w:shd w:val="clear" w:color="auto" w:fill="FFFFFF"/>
        <w:spacing w:after="0" w:line="405" w:lineRule="atLeast"/>
        <w:jc w:val="both"/>
        <w:rPr>
          <w:ins w:id="70" w:author="feher.erzsebet@hd.gorogkatolikus.hu" w:date="2023-01-18T20:18:00Z"/>
          <w:rFonts w:ascii="Arial" w:eastAsia="Times New Roman" w:hAnsi="Arial" w:cs="Arial"/>
          <w:color w:val="474747"/>
          <w:lang w:eastAsia="hu-HU"/>
          <w:rPrChange w:id="71" w:author="feher.erzsebet@hd.gorogkatolikus.hu" w:date="2023-01-18T20:20:00Z">
            <w:rPr>
              <w:ins w:id="72" w:author="feher.erzsebet@hd.gorogkatolikus.hu" w:date="2023-01-18T20:18:00Z"/>
              <w:rFonts w:ascii="Arial" w:eastAsia="Times New Roman" w:hAnsi="Arial" w:cs="Arial"/>
              <w:color w:val="474747"/>
              <w:sz w:val="27"/>
              <w:szCs w:val="27"/>
              <w:lang w:eastAsia="hu-HU"/>
            </w:rPr>
          </w:rPrChange>
        </w:rPr>
        <w:pPrChange w:id="73" w:author="feher.erzsebet@hd.gorogkatolikus.hu" w:date="2023-01-18T20:18:00Z">
          <w:pPr>
            <w:pStyle w:val="Listaszerbekezds"/>
            <w:numPr>
              <w:numId w:val="2"/>
            </w:numPr>
            <w:shd w:val="clear" w:color="auto" w:fill="FFFFFF"/>
            <w:spacing w:after="0" w:line="405" w:lineRule="atLeast"/>
            <w:ind w:hanging="360"/>
            <w:jc w:val="both"/>
          </w:pPr>
        </w:pPrChange>
      </w:pPr>
      <w:ins w:id="74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75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>a gyermek fejlődése érdekében állandó napközbeni ellátásra van szüksége,</w:t>
        </w:r>
      </w:ins>
    </w:p>
    <w:p w14:paraId="7A57E29E" w14:textId="5484A76B" w:rsidR="00CD4845" w:rsidRPr="00A428EB" w:rsidRDefault="00CD4845">
      <w:pPr>
        <w:pStyle w:val="Listaszerbekezds"/>
        <w:numPr>
          <w:ilvl w:val="0"/>
          <w:numId w:val="3"/>
        </w:numPr>
        <w:shd w:val="clear" w:color="auto" w:fill="FFFFFF"/>
        <w:spacing w:after="0" w:line="405" w:lineRule="atLeast"/>
        <w:jc w:val="both"/>
        <w:rPr>
          <w:ins w:id="76" w:author="feher.erzsebet@hd.gorogkatolikus.hu" w:date="2023-01-18T20:18:00Z"/>
          <w:rFonts w:ascii="Arial" w:eastAsia="Times New Roman" w:hAnsi="Arial" w:cs="Arial"/>
          <w:color w:val="474747"/>
          <w:lang w:eastAsia="hu-HU"/>
          <w:rPrChange w:id="77" w:author="feher.erzsebet@hd.gorogkatolikus.hu" w:date="2023-01-18T20:20:00Z">
            <w:rPr>
              <w:ins w:id="78" w:author="feher.erzsebet@hd.gorogkatolikus.hu" w:date="2023-01-18T20:18:00Z"/>
              <w:rFonts w:ascii="Arial" w:eastAsia="Times New Roman" w:hAnsi="Arial" w:cs="Arial"/>
              <w:color w:val="474747"/>
              <w:sz w:val="27"/>
              <w:szCs w:val="27"/>
              <w:lang w:eastAsia="hu-HU"/>
            </w:rPr>
          </w:rPrChange>
        </w:rPr>
        <w:pPrChange w:id="79" w:author="feher.erzsebet@hd.gorogkatolikus.hu" w:date="2023-01-18T20:18:00Z">
          <w:pPr>
            <w:pStyle w:val="Listaszerbekezds"/>
            <w:numPr>
              <w:numId w:val="2"/>
            </w:numPr>
            <w:shd w:val="clear" w:color="auto" w:fill="FFFFFF"/>
            <w:spacing w:after="0" w:line="405" w:lineRule="atLeast"/>
            <w:ind w:hanging="360"/>
            <w:jc w:val="both"/>
          </w:pPr>
        </w:pPrChange>
      </w:pPr>
      <w:ins w:id="80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81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 xml:space="preserve"> egyedülálló vagy időskorú személy</w:t>
        </w:r>
      </w:ins>
      <w:ins w:id="82" w:author="feher.erzsebet@hd.gorogkatolikus.hu" w:date="2023-01-18T20:19:00Z">
        <w:r w:rsidRPr="00A428EB">
          <w:rPr>
            <w:rFonts w:ascii="Arial" w:eastAsia="Times New Roman" w:hAnsi="Arial" w:cs="Arial"/>
            <w:color w:val="474747"/>
            <w:lang w:eastAsia="hu-HU"/>
            <w:rPrChange w:id="83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>ként</w:t>
        </w:r>
      </w:ins>
      <w:ins w:id="84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85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 xml:space="preserve"> nevel</w:t>
        </w:r>
      </w:ins>
      <w:ins w:id="86" w:author="feher.erzsebet@hd.gorogkatolikus.hu" w:date="2023-01-18T20:19:00Z">
        <w:r w:rsidR="00873D94" w:rsidRPr="00A428EB">
          <w:rPr>
            <w:rFonts w:ascii="Arial" w:eastAsia="Times New Roman" w:hAnsi="Arial" w:cs="Arial"/>
            <w:color w:val="474747"/>
            <w:lang w:eastAsia="hu-HU"/>
            <w:rPrChange w:id="87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>i gyermekét</w:t>
        </w:r>
      </w:ins>
      <w:ins w:id="88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89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>,</w:t>
        </w:r>
      </w:ins>
    </w:p>
    <w:p w14:paraId="189DB49C" w14:textId="59DE27E7" w:rsidR="00CD4845" w:rsidRPr="00A428EB" w:rsidRDefault="00CD4845" w:rsidP="00CD4845">
      <w:pPr>
        <w:pStyle w:val="Listaszerbekezds"/>
        <w:numPr>
          <w:ilvl w:val="0"/>
          <w:numId w:val="3"/>
        </w:numPr>
        <w:shd w:val="clear" w:color="auto" w:fill="FFFFFF"/>
        <w:spacing w:after="0" w:line="405" w:lineRule="atLeast"/>
        <w:jc w:val="both"/>
        <w:rPr>
          <w:ins w:id="90" w:author="feher.erzsebet@hd.gorogkatolikus.hu" w:date="2023-01-18T20:19:00Z"/>
          <w:rFonts w:ascii="Arial" w:eastAsia="Times New Roman" w:hAnsi="Arial" w:cs="Arial"/>
          <w:color w:val="474747"/>
          <w:lang w:eastAsia="hu-HU"/>
          <w:rPrChange w:id="91" w:author="feher.erzsebet@hd.gorogkatolikus.hu" w:date="2023-01-18T20:20:00Z">
            <w:rPr>
              <w:ins w:id="92" w:author="feher.erzsebet@hd.gorogkatolikus.hu" w:date="2023-01-18T20:19:00Z"/>
              <w:rFonts w:ascii="Arial" w:eastAsia="Times New Roman" w:hAnsi="Arial" w:cs="Arial"/>
              <w:color w:val="474747"/>
              <w:sz w:val="27"/>
              <w:szCs w:val="27"/>
              <w:lang w:eastAsia="hu-HU"/>
            </w:rPr>
          </w:rPrChange>
        </w:rPr>
      </w:pPr>
      <w:ins w:id="93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94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 xml:space="preserve">a szülő, törvényes képviselő szociális helyzete miatt </w:t>
        </w:r>
      </w:ins>
      <w:ins w:id="95" w:author="feher.erzsebet@hd.gorogkatolikus.hu" w:date="2023-01-18T20:19:00Z">
        <w:r w:rsidR="00873D94" w:rsidRPr="00A428EB">
          <w:rPr>
            <w:rFonts w:ascii="Arial" w:eastAsia="Times New Roman" w:hAnsi="Arial" w:cs="Arial"/>
            <w:color w:val="474747"/>
            <w:lang w:eastAsia="hu-HU"/>
            <w:rPrChange w:id="96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>a gyermek</w:t>
        </w:r>
      </w:ins>
      <w:ins w:id="97" w:author="feher.erzsebet@hd.gorogkatolikus.hu" w:date="2023-01-18T20:18:00Z">
        <w:r w:rsidRPr="00A428EB">
          <w:rPr>
            <w:rFonts w:ascii="Arial" w:eastAsia="Times New Roman" w:hAnsi="Arial" w:cs="Arial"/>
            <w:color w:val="474747"/>
            <w:lang w:eastAsia="hu-HU"/>
            <w:rPrChange w:id="98" w:author="feher.erzsebet@hd.gorogkatolikus.hu" w:date="2023-01-18T20:20:00Z">
              <w:rPr>
                <w:rFonts w:ascii="Arial" w:eastAsia="Times New Roman" w:hAnsi="Arial" w:cs="Arial"/>
                <w:color w:val="474747"/>
                <w:sz w:val="27"/>
                <w:szCs w:val="27"/>
                <w:lang w:eastAsia="hu-HU"/>
              </w:rPr>
            </w:rPrChange>
          </w:rPr>
          <w:t xml:space="preserve"> ellátásáról nem tud gondoskodni.</w:t>
        </w:r>
      </w:ins>
    </w:p>
    <w:p w14:paraId="26B40F9A" w14:textId="00DE2E94" w:rsidR="00873D94" w:rsidRPr="00CD4845" w:rsidRDefault="00873D94">
      <w:pPr>
        <w:pStyle w:val="Listaszerbekezds"/>
        <w:numPr>
          <w:ilvl w:val="0"/>
          <w:numId w:val="3"/>
        </w:numPr>
        <w:shd w:val="clear" w:color="auto" w:fill="FFFFFF"/>
        <w:spacing w:after="0" w:line="405" w:lineRule="atLeast"/>
        <w:jc w:val="both"/>
        <w:rPr>
          <w:ins w:id="99" w:author="feher.erzsebet@hd.gorogkatolikus.hu" w:date="2023-01-18T20:18:00Z"/>
          <w:rFonts w:ascii="Arial" w:eastAsia="Times New Roman" w:hAnsi="Arial" w:cs="Arial"/>
          <w:color w:val="474747"/>
          <w:sz w:val="27"/>
          <w:szCs w:val="27"/>
          <w:lang w:eastAsia="hu-HU"/>
        </w:rPr>
        <w:pPrChange w:id="100" w:author="feher.erzsebet@hd.gorogkatolikus.hu" w:date="2023-01-18T20:18:00Z">
          <w:pPr>
            <w:pStyle w:val="Listaszerbekezds"/>
            <w:numPr>
              <w:numId w:val="2"/>
            </w:numPr>
            <w:shd w:val="clear" w:color="auto" w:fill="FFFFFF"/>
            <w:spacing w:after="0" w:line="405" w:lineRule="atLeast"/>
            <w:ind w:hanging="360"/>
            <w:jc w:val="both"/>
          </w:pPr>
        </w:pPrChange>
      </w:pPr>
      <w:ins w:id="101" w:author="feher.erzsebet@hd.gorogkatolikus.hu" w:date="2023-01-18T20:19:00Z">
        <w:r>
          <w:rPr>
            <w:rFonts w:ascii="Arial" w:eastAsia="Times New Roman" w:hAnsi="Arial" w:cs="Arial"/>
            <w:color w:val="474747"/>
            <w:sz w:val="27"/>
            <w:szCs w:val="27"/>
            <w:lang w:eastAsia="hu-HU"/>
          </w:rPr>
          <w:t>………………………………………..</w:t>
        </w:r>
      </w:ins>
    </w:p>
    <w:p w14:paraId="32613B7F" w14:textId="77777777" w:rsidR="00CD4845" w:rsidRDefault="00CD4845" w:rsidP="00873D94">
      <w:pPr>
        <w:pStyle w:val="Listaszerbekezds"/>
        <w:spacing w:line="360" w:lineRule="auto"/>
        <w:rPr>
          <w:ins w:id="102" w:author="feher.erzsebet@hd.gorogkatolikus.hu" w:date="2023-01-18T20:21:00Z"/>
          <w:rFonts w:ascii="Times New Roman" w:hAnsi="Times New Roman" w:cs="Times New Roman"/>
          <w:sz w:val="24"/>
          <w:szCs w:val="24"/>
        </w:rPr>
      </w:pPr>
    </w:p>
    <w:p w14:paraId="78D3D3D6" w14:textId="5A025862" w:rsidR="00984EFE" w:rsidRDefault="000A6267" w:rsidP="000A6267">
      <w:pPr>
        <w:pStyle w:val="Listaszerbekezds"/>
        <w:spacing w:line="360" w:lineRule="auto"/>
        <w:ind w:left="0"/>
        <w:rPr>
          <w:ins w:id="103" w:author="feher.erzsebet@hd.gorogkatolikus.hu" w:date="2023-01-18T20:25:00Z"/>
          <w:rFonts w:ascii="Times New Roman" w:hAnsi="Times New Roman" w:cs="Times New Roman"/>
          <w:b/>
          <w:bCs/>
          <w:sz w:val="24"/>
          <w:szCs w:val="24"/>
        </w:rPr>
      </w:pPr>
      <w:ins w:id="104" w:author="feher.erzsebet@hd.gorogkatolikus.hu" w:date="2023-01-18T20:24:00Z">
        <w:r w:rsidRPr="0037265F">
          <w:rPr>
            <w:rFonts w:ascii="Times New Roman" w:hAnsi="Times New Roman" w:cs="Times New Roman"/>
            <w:b/>
            <w:bCs/>
            <w:sz w:val="24"/>
            <w:szCs w:val="24"/>
            <w:rPrChange w:id="105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Mik</w:t>
        </w:r>
        <w:r w:rsidR="0037265F" w:rsidRPr="0037265F">
          <w:rPr>
            <w:rFonts w:ascii="Times New Roman" w:hAnsi="Times New Roman" w:cs="Times New Roman"/>
            <w:b/>
            <w:bCs/>
            <w:sz w:val="24"/>
            <w:szCs w:val="24"/>
            <w:rPrChange w:id="106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ortól kéri gyermekek bölcsődei elhelyezését</w:t>
        </w:r>
        <w:proofErr w:type="gramStart"/>
        <w:r w:rsidR="0037265F" w:rsidRPr="0037265F">
          <w:rPr>
            <w:rFonts w:ascii="Times New Roman" w:hAnsi="Times New Roman" w:cs="Times New Roman"/>
            <w:b/>
            <w:bCs/>
            <w:sz w:val="24"/>
            <w:szCs w:val="24"/>
            <w:rPrChange w:id="107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</w:ins>
      <w:ins w:id="108" w:author="feher.erzsebet@hd.gorogkatolikus.hu" w:date="2023-01-18T20:25:00Z">
        <w:r w:rsidR="0037265F" w:rsidRPr="0037265F">
          <w:rPr>
            <w:rFonts w:ascii="Times New Roman" w:hAnsi="Times New Roman" w:cs="Times New Roman"/>
            <w:b/>
            <w:bCs/>
            <w:sz w:val="24"/>
            <w:szCs w:val="24"/>
            <w:rPrChange w:id="109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……...</w:t>
        </w:r>
      </w:ins>
      <w:proofErr w:type="gramEnd"/>
      <w:ins w:id="110" w:author="feher.erzsebet@hd.gorogkatolikus.hu" w:date="2023-01-18T20:24:00Z">
        <w:r w:rsidR="0037265F" w:rsidRPr="0037265F">
          <w:rPr>
            <w:rFonts w:ascii="Times New Roman" w:hAnsi="Times New Roman" w:cs="Times New Roman"/>
            <w:b/>
            <w:bCs/>
            <w:sz w:val="24"/>
            <w:szCs w:val="24"/>
            <w:rPrChange w:id="111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év</w:t>
        </w:r>
      </w:ins>
      <w:ins w:id="112" w:author="feher.erzsebet@hd.gorogkatolikus.hu" w:date="2023-01-18T20:25:00Z">
        <w:r w:rsidR="0037265F" w:rsidRPr="0037265F">
          <w:rPr>
            <w:rFonts w:ascii="Times New Roman" w:hAnsi="Times New Roman" w:cs="Times New Roman"/>
            <w:b/>
            <w:bCs/>
            <w:sz w:val="24"/>
            <w:szCs w:val="24"/>
            <w:rPrChange w:id="113" w:author="feher.erzsebet@hd.gorogkatolikus.hu" w:date="2023-01-18T20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………………hó………nap</w:t>
        </w:r>
      </w:ins>
    </w:p>
    <w:p w14:paraId="0E76C0D7" w14:textId="77777777" w:rsidR="0037265F" w:rsidRPr="0037265F" w:rsidRDefault="0037265F">
      <w:pPr>
        <w:pStyle w:val="Listaszerbekezds"/>
        <w:spacing w:line="360" w:lineRule="auto"/>
        <w:ind w:left="0"/>
        <w:rPr>
          <w:ins w:id="114" w:author="feher.erzsebet@hd.gorogkatolikus.hu" w:date="2023-01-18T20:21:00Z"/>
          <w:rFonts w:ascii="Times New Roman" w:hAnsi="Times New Roman" w:cs="Times New Roman"/>
          <w:b/>
          <w:bCs/>
          <w:sz w:val="24"/>
          <w:szCs w:val="24"/>
          <w:rPrChange w:id="115" w:author="feher.erzsebet@hd.gorogkatolikus.hu" w:date="2023-01-18T20:25:00Z">
            <w:rPr>
              <w:ins w:id="116" w:author="feher.erzsebet@hd.gorogkatolikus.hu" w:date="2023-01-18T20:21:00Z"/>
              <w:rFonts w:ascii="Times New Roman" w:hAnsi="Times New Roman" w:cs="Times New Roman"/>
              <w:sz w:val="24"/>
              <w:szCs w:val="24"/>
            </w:rPr>
          </w:rPrChange>
        </w:rPr>
        <w:pPrChange w:id="117" w:author="feher.erzsebet@hd.gorogkatolikus.hu" w:date="2023-01-18T20:24:00Z">
          <w:pPr>
            <w:pStyle w:val="Listaszerbekezds"/>
            <w:spacing w:line="360" w:lineRule="auto"/>
          </w:pPr>
        </w:pPrChange>
      </w:pPr>
    </w:p>
    <w:p w14:paraId="2F9EDA6E" w14:textId="5C6FB0D5" w:rsidR="00984EFE" w:rsidRDefault="00984EFE" w:rsidP="00984EFE">
      <w:pPr>
        <w:pStyle w:val="Listaszerbekezds"/>
        <w:spacing w:line="360" w:lineRule="auto"/>
        <w:ind w:left="708"/>
        <w:rPr>
          <w:ins w:id="118" w:author="feher.erzsebet@hd.gorogkatolikus.hu" w:date="2023-01-18T20:25:00Z"/>
          <w:rFonts w:ascii="Times New Roman" w:hAnsi="Times New Roman" w:cs="Times New Roman"/>
          <w:sz w:val="24"/>
          <w:szCs w:val="24"/>
        </w:rPr>
      </w:pPr>
      <w:ins w:id="119" w:author="feher.erzsebet@hd.gorogkatolikus.hu" w:date="2023-01-18T20:21:00Z">
        <w:r>
          <w:rPr>
            <w:rFonts w:ascii="Times New Roman" w:hAnsi="Times New Roman" w:cs="Times New Roman"/>
            <w:sz w:val="24"/>
            <w:szCs w:val="24"/>
          </w:rPr>
          <w:t>A bölcsődei felvétel fent megj</w:t>
        </w:r>
      </w:ins>
      <w:ins w:id="120" w:author="feher.erzsebet@hd.gorogkatolikus.hu" w:date="2023-01-18T20:22:00Z">
        <w:r>
          <w:rPr>
            <w:rFonts w:ascii="Times New Roman" w:hAnsi="Times New Roman" w:cs="Times New Roman"/>
            <w:sz w:val="24"/>
            <w:szCs w:val="24"/>
          </w:rPr>
          <w:t>elölt indokát</w:t>
        </w:r>
      </w:ins>
      <w:ins w:id="121" w:author="feher.erzsebet@hd.gorogkatolikus.hu" w:date="2023-01-18T20:23:00Z">
        <w:r w:rsidR="00502A79">
          <w:rPr>
            <w:rFonts w:ascii="Times New Roman" w:hAnsi="Times New Roman" w:cs="Times New Roman"/>
            <w:sz w:val="24"/>
            <w:szCs w:val="24"/>
          </w:rPr>
          <w:t xml:space="preserve"> alátámasztó</w:t>
        </w:r>
      </w:ins>
      <w:ins w:id="122" w:author="feher.erzsebet@hd.gorogkatolikus.hu" w:date="2023-01-18T20:22:00Z">
        <w:r>
          <w:rPr>
            <w:rFonts w:ascii="Times New Roman" w:hAnsi="Times New Roman" w:cs="Times New Roman"/>
            <w:sz w:val="24"/>
            <w:szCs w:val="24"/>
          </w:rPr>
          <w:t xml:space="preserve"> igazolások</w:t>
        </w:r>
      </w:ins>
      <w:ins w:id="123" w:author="feher.erzsebet@hd.gorogkatolikus.hu" w:date="2023-01-18T20:23:00Z">
        <w:r w:rsidR="00502A79">
          <w:rPr>
            <w:rFonts w:ascii="Times New Roman" w:hAnsi="Times New Roman" w:cs="Times New Roman"/>
            <w:sz w:val="24"/>
            <w:szCs w:val="24"/>
          </w:rPr>
          <w:t>at</w:t>
        </w:r>
      </w:ins>
      <w:ins w:id="124" w:author="feher.erzsebet@hd.gorogkatolikus.hu" w:date="2023-01-18T20:22:00Z">
        <w:r w:rsidR="00502BA4">
          <w:rPr>
            <w:rFonts w:ascii="Times New Roman" w:hAnsi="Times New Roman" w:cs="Times New Roman"/>
            <w:sz w:val="24"/>
            <w:szCs w:val="24"/>
          </w:rPr>
          <w:t xml:space="preserve"> (munkáltatói igazolás; gyermekjóléti szolgálat, gyermekorvos, pedagógiai szakszolgálat javaslata</w:t>
        </w:r>
      </w:ins>
      <w:ins w:id="125" w:author="feher.erzsebet@hd.gorogkatolikus.hu" w:date="2023-01-18T20:23:00Z">
        <w:r w:rsidR="00502BA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502BA4">
          <w:rPr>
            <w:rFonts w:ascii="Times New Roman" w:hAnsi="Times New Roman" w:cs="Times New Roman"/>
            <w:sz w:val="24"/>
            <w:szCs w:val="24"/>
          </w:rPr>
          <w:t>stb</w:t>
        </w:r>
        <w:proofErr w:type="spellEnd"/>
        <w:r w:rsidR="00502BA4">
          <w:rPr>
            <w:rFonts w:ascii="Times New Roman" w:hAnsi="Times New Roman" w:cs="Times New Roman"/>
            <w:sz w:val="24"/>
            <w:szCs w:val="24"/>
          </w:rPr>
          <w:t>)</w:t>
        </w:r>
        <w:r w:rsidR="00502A7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2429A">
          <w:rPr>
            <w:rFonts w:ascii="Times New Roman" w:hAnsi="Times New Roman" w:cs="Times New Roman"/>
            <w:sz w:val="24"/>
            <w:szCs w:val="24"/>
          </w:rPr>
          <w:t>a kérelemhez mellé</w:t>
        </w:r>
      </w:ins>
      <w:ins w:id="126" w:author="feher.erzsebet@hd.gorogkatolikus.hu" w:date="2023-01-18T20:24:00Z">
        <w:r w:rsidR="0052429A">
          <w:rPr>
            <w:rFonts w:ascii="Times New Roman" w:hAnsi="Times New Roman" w:cs="Times New Roman"/>
            <w:sz w:val="24"/>
            <w:szCs w:val="24"/>
          </w:rPr>
          <w:t>kelni szükséges.</w:t>
        </w:r>
      </w:ins>
    </w:p>
    <w:p w14:paraId="6C18E15C" w14:textId="77777777" w:rsidR="0037265F" w:rsidRDefault="0037265F" w:rsidP="00984EFE">
      <w:pPr>
        <w:pStyle w:val="Listaszerbekezds"/>
        <w:spacing w:line="360" w:lineRule="auto"/>
        <w:ind w:left="708"/>
        <w:rPr>
          <w:ins w:id="127" w:author="feher.erzsebet@hd.gorogkatolikus.hu" w:date="2023-01-18T20:25:00Z"/>
          <w:rFonts w:ascii="Times New Roman" w:hAnsi="Times New Roman" w:cs="Times New Roman"/>
          <w:sz w:val="24"/>
          <w:szCs w:val="24"/>
        </w:rPr>
      </w:pPr>
    </w:p>
    <w:p w14:paraId="03D96C23" w14:textId="385DD31A" w:rsidR="0037265F" w:rsidRPr="007475E7" w:rsidRDefault="0037265F">
      <w:pPr>
        <w:pStyle w:val="Listaszerbekezds"/>
        <w:spacing w:line="360" w:lineRule="auto"/>
        <w:ind w:left="0"/>
        <w:rPr>
          <w:ins w:id="128" w:author="feher.erzsebet@hd.gorogkatolikus.hu" w:date="2023-01-18T20:25:00Z"/>
          <w:rFonts w:ascii="Times New Roman" w:hAnsi="Times New Roman" w:cs="Times New Roman"/>
          <w:b/>
          <w:bCs/>
          <w:sz w:val="24"/>
          <w:szCs w:val="24"/>
          <w:rPrChange w:id="129" w:author="feher.erzsebet@hd.gorogkatolikus.hu" w:date="2023-01-18T20:27:00Z">
            <w:rPr>
              <w:ins w:id="130" w:author="feher.erzsebet@hd.gorogkatolikus.hu" w:date="2023-01-18T20:25:00Z"/>
              <w:rFonts w:ascii="Times New Roman" w:hAnsi="Times New Roman" w:cs="Times New Roman"/>
              <w:sz w:val="24"/>
              <w:szCs w:val="24"/>
            </w:rPr>
          </w:rPrChange>
        </w:rPr>
        <w:pPrChange w:id="131" w:author="feher.erzsebet@hd.gorogkatolikus.hu" w:date="2023-01-18T20:27:00Z">
          <w:pPr>
            <w:pStyle w:val="Listaszerbekezds"/>
            <w:spacing w:line="360" w:lineRule="auto"/>
            <w:ind w:left="708"/>
          </w:pPr>
        </w:pPrChange>
      </w:pPr>
      <w:ins w:id="132" w:author="feher.erzsebet@hd.gorogkatolikus.hu" w:date="2023-01-18T20:25:00Z">
        <w:r w:rsidRPr="007475E7">
          <w:rPr>
            <w:rFonts w:ascii="Times New Roman" w:hAnsi="Times New Roman" w:cs="Times New Roman"/>
            <w:b/>
            <w:bCs/>
            <w:sz w:val="24"/>
            <w:szCs w:val="24"/>
            <w:rPrChange w:id="133" w:author="feher.erzsebet@hd.gorogkatolikus.hu" w:date="2023-01-18T20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Szülői (törvényes képviselői) nyilatkozat:</w:t>
        </w:r>
      </w:ins>
    </w:p>
    <w:p w14:paraId="1882521A" w14:textId="6770DC12" w:rsidR="00375157" w:rsidRPr="005524CF" w:rsidRDefault="00375157">
      <w:pPr>
        <w:pStyle w:val="Listaszerbekezds"/>
        <w:spacing w:line="360" w:lineRule="auto"/>
        <w:ind w:left="708"/>
        <w:rPr>
          <w:rFonts w:ascii="Times New Roman" w:hAnsi="Times New Roman" w:cs="Times New Roman"/>
          <w:sz w:val="24"/>
          <w:szCs w:val="24"/>
          <w:rPrChange w:id="134" w:author="feher.erzsebet@hd.gorogkatolikus.hu" w:date="2023-01-18T20:09:00Z">
            <w:rPr/>
          </w:rPrChange>
        </w:rPr>
        <w:pPrChange w:id="135" w:author="feher.erzsebet@hd.gorogkatolikus.hu" w:date="2023-01-18T20:21:00Z">
          <w:pPr>
            <w:spacing w:line="360" w:lineRule="auto"/>
          </w:pPr>
        </w:pPrChange>
      </w:pPr>
      <w:ins w:id="136" w:author="feher.erzsebet@hd.gorogkatolikus.hu" w:date="2023-01-18T20:25:00Z">
        <w:r>
          <w:rPr>
            <w:rFonts w:ascii="Times New Roman" w:hAnsi="Times New Roman" w:cs="Times New Roman"/>
            <w:sz w:val="24"/>
            <w:szCs w:val="24"/>
          </w:rPr>
          <w:t>B</w:t>
        </w:r>
      </w:ins>
      <w:ins w:id="137" w:author="feher.erzsebet@hd.gorogkatolikus.hu" w:date="2023-01-18T20:26:00Z">
        <w:r>
          <w:rPr>
            <w:rFonts w:ascii="Times New Roman" w:hAnsi="Times New Roman" w:cs="Times New Roman"/>
            <w:sz w:val="24"/>
            <w:szCs w:val="24"/>
          </w:rPr>
          <w:t>üntetőjogi felelősségem tudatában kijelentem, hogy a kérelemben közölt adatok a valóságnak megfelelnek</w:t>
        </w:r>
        <w:r w:rsidR="00C6478A">
          <w:rPr>
            <w:rFonts w:ascii="Times New Roman" w:hAnsi="Times New Roman" w:cs="Times New Roman"/>
            <w:sz w:val="24"/>
            <w:szCs w:val="24"/>
          </w:rPr>
          <w:t>. Hozzájárulok a kérelemben közölt személyes adatoknak a bölcsőde által vezetett nyilvántart</w:t>
        </w:r>
      </w:ins>
      <w:ins w:id="138" w:author="feher.erzsebet@hd.gorogkatolikus.hu" w:date="2023-01-18T20:27:00Z">
        <w:r w:rsidR="00C6478A">
          <w:rPr>
            <w:rFonts w:ascii="Times New Roman" w:hAnsi="Times New Roman" w:cs="Times New Roman"/>
            <w:sz w:val="24"/>
            <w:szCs w:val="24"/>
          </w:rPr>
          <w:t xml:space="preserve">ásba történő </w:t>
        </w:r>
        <w:r w:rsidR="007475E7">
          <w:rPr>
            <w:rFonts w:ascii="Times New Roman" w:hAnsi="Times New Roman" w:cs="Times New Roman"/>
            <w:sz w:val="24"/>
            <w:szCs w:val="24"/>
          </w:rPr>
          <w:t>rögzítéséhez.</w:t>
        </w:r>
      </w:ins>
    </w:p>
    <w:p w14:paraId="55845D19" w14:textId="77777777" w:rsidR="00E04B6B" w:rsidRDefault="00E04B6B" w:rsidP="00E04B6B">
      <w:pPr>
        <w:spacing w:line="240" w:lineRule="auto"/>
        <w:rPr>
          <w:ins w:id="139" w:author="Dell" w:date="2023-01-20T09:09:00Z"/>
          <w:rFonts w:ascii="Times New Roman" w:hAnsi="Times New Roman" w:cs="Times New Roman"/>
          <w:sz w:val="24"/>
          <w:szCs w:val="24"/>
        </w:rPr>
        <w:pPrChange w:id="140" w:author="Dell" w:date="2023-01-20T09:10:00Z">
          <w:pPr>
            <w:spacing w:line="360" w:lineRule="auto"/>
          </w:pPr>
        </w:pPrChange>
      </w:pPr>
    </w:p>
    <w:p w14:paraId="6F22AF64" w14:textId="77777777" w:rsidR="00176039" w:rsidRDefault="00176039" w:rsidP="001760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.:………………………………………………</w:t>
      </w:r>
      <w:proofErr w:type="gramEnd"/>
    </w:p>
    <w:p w14:paraId="20AF936E" w14:textId="77777777" w:rsidR="00176039" w:rsidRPr="00E04B6B" w:rsidRDefault="00176039" w:rsidP="00176039">
      <w:pPr>
        <w:spacing w:line="360" w:lineRule="auto"/>
        <w:rPr>
          <w:ins w:id="141" w:author="Dell" w:date="2023-01-20T09:09:00Z"/>
          <w:rFonts w:ascii="Times New Roman" w:hAnsi="Times New Roman" w:cs="Times New Roman"/>
          <w:sz w:val="40"/>
          <w:szCs w:val="40"/>
          <w:rPrChange w:id="142" w:author="Dell" w:date="2023-01-20T09:10:00Z">
            <w:rPr>
              <w:ins w:id="143" w:author="Dell" w:date="2023-01-20T09:0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51F46F68" w14:textId="2962D521" w:rsidR="00E04B6B" w:rsidDel="00E04B6B" w:rsidRDefault="00E04B6B" w:rsidP="00176039">
      <w:pPr>
        <w:spacing w:line="360" w:lineRule="auto"/>
        <w:rPr>
          <w:del w:id="144" w:author="Dell" w:date="2023-01-20T09:09:00Z"/>
          <w:rFonts w:ascii="Times New Roman" w:hAnsi="Times New Roman" w:cs="Times New Roman"/>
          <w:sz w:val="24"/>
          <w:szCs w:val="24"/>
        </w:rPr>
      </w:pPr>
    </w:p>
    <w:p w14:paraId="0AB79F6F" w14:textId="77777777" w:rsidR="00176039" w:rsidRDefault="00176039" w:rsidP="00176039">
      <w:pPr>
        <w:tabs>
          <w:tab w:val="center" w:pos="2268"/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16C08D7" w14:textId="1C1D5572" w:rsidR="00176039" w:rsidRPr="00176039" w:rsidRDefault="00176039" w:rsidP="00176039">
      <w:pPr>
        <w:tabs>
          <w:tab w:val="center" w:pos="2268"/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45" w:name="_GoBack"/>
      <w:bookmarkEnd w:id="145"/>
      <w:proofErr w:type="spellStart"/>
      <w:r>
        <w:rPr>
          <w:rFonts w:ascii="Times New Roman" w:hAnsi="Times New Roman" w:cs="Times New Roman"/>
          <w:sz w:val="24"/>
          <w:szCs w:val="24"/>
        </w:rPr>
        <w:t>Szülő</w:t>
      </w:r>
      <w:proofErr w:type="spellEnd"/>
    </w:p>
    <w:sectPr w:rsidR="00176039" w:rsidRPr="0017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2CFC"/>
    <w:multiLevelType w:val="hybridMultilevel"/>
    <w:tmpl w:val="DC3A1E9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7A41"/>
    <w:multiLevelType w:val="hybridMultilevel"/>
    <w:tmpl w:val="85467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84132"/>
    <w:multiLevelType w:val="hybridMultilevel"/>
    <w:tmpl w:val="7404326A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her.erzsebet@hd.gorogkatolikus.hu">
    <w15:presenceInfo w15:providerId="Windows Live" w15:userId="1a7b5a9a7a0880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D5"/>
    <w:rsid w:val="00001DD7"/>
    <w:rsid w:val="000100FC"/>
    <w:rsid w:val="000A6267"/>
    <w:rsid w:val="000F2558"/>
    <w:rsid w:val="001259E6"/>
    <w:rsid w:val="00176039"/>
    <w:rsid w:val="0037265F"/>
    <w:rsid w:val="00375157"/>
    <w:rsid w:val="004108CE"/>
    <w:rsid w:val="0043424C"/>
    <w:rsid w:val="0043680A"/>
    <w:rsid w:val="00502A79"/>
    <w:rsid w:val="00502BA4"/>
    <w:rsid w:val="00505756"/>
    <w:rsid w:val="0052429A"/>
    <w:rsid w:val="005524CF"/>
    <w:rsid w:val="005702D5"/>
    <w:rsid w:val="00655BCD"/>
    <w:rsid w:val="007475E7"/>
    <w:rsid w:val="0080091C"/>
    <w:rsid w:val="00802386"/>
    <w:rsid w:val="00873D94"/>
    <w:rsid w:val="009206DB"/>
    <w:rsid w:val="00983000"/>
    <w:rsid w:val="00984EFE"/>
    <w:rsid w:val="0098750B"/>
    <w:rsid w:val="009A0029"/>
    <w:rsid w:val="009B435F"/>
    <w:rsid w:val="00A428EB"/>
    <w:rsid w:val="00B45EAD"/>
    <w:rsid w:val="00BD6A95"/>
    <w:rsid w:val="00BF09B1"/>
    <w:rsid w:val="00C6478A"/>
    <w:rsid w:val="00CD4845"/>
    <w:rsid w:val="00D051B7"/>
    <w:rsid w:val="00D93967"/>
    <w:rsid w:val="00DF3372"/>
    <w:rsid w:val="00E04B6B"/>
    <w:rsid w:val="00F90CD0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76039"/>
    <w:pPr>
      <w:ind w:left="720"/>
      <w:contextualSpacing/>
    </w:pPr>
  </w:style>
  <w:style w:type="paragraph" w:styleId="Vltozat">
    <w:name w:val="Revision"/>
    <w:hidden/>
    <w:uiPriority w:val="99"/>
    <w:semiHidden/>
    <w:rsid w:val="009B435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76039"/>
    <w:pPr>
      <w:ind w:left="720"/>
      <w:contextualSpacing/>
    </w:pPr>
  </w:style>
  <w:style w:type="paragraph" w:styleId="Vltozat">
    <w:name w:val="Revision"/>
    <w:hidden/>
    <w:uiPriority w:val="99"/>
    <w:semiHidden/>
    <w:rsid w:val="009B435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407A-4A83-417A-86E9-9555AEC3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2023-01-20T08:10:00Z</dcterms:created>
  <dcterms:modified xsi:type="dcterms:W3CDTF">2023-01-20T08:10:00Z</dcterms:modified>
</cp:coreProperties>
</file>